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865C8" w14:textId="77777777" w:rsidR="006D5B4F" w:rsidRDefault="006D5B4F" w:rsidP="00A310D6">
      <w:pPr>
        <w:widowControl w:val="0"/>
        <w:spacing w:line="276" w:lineRule="auto"/>
        <w:jc w:val="center"/>
        <w:rPr>
          <w:rFonts w:ascii="GHEA Grapalat" w:hAnsi="GHEA Grapalat"/>
          <w:b/>
          <w:szCs w:val="24"/>
          <w:lang w:val="ru-RU"/>
        </w:rPr>
      </w:pPr>
    </w:p>
    <w:p w14:paraId="6C744980" w14:textId="6D141862" w:rsidR="00A310D6" w:rsidRPr="0065116B" w:rsidRDefault="00A310D6" w:rsidP="00A310D6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5116B">
        <w:rPr>
          <w:rFonts w:ascii="GHEA Grapalat" w:hAnsi="GHEA Grapalat"/>
          <w:b/>
          <w:szCs w:val="24"/>
          <w:lang w:val="ru-RU"/>
        </w:rPr>
        <w:t>ОБЪЯВЛЕНИЕ</w:t>
      </w:r>
    </w:p>
    <w:p w14:paraId="628023AE" w14:textId="19852628" w:rsidR="0065116B" w:rsidRPr="006D5B4F" w:rsidRDefault="0065116B" w:rsidP="0065116B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6D5B4F">
        <w:rPr>
          <w:rFonts w:ascii="GHEA Grapalat" w:hAnsi="GHEA Grapalat"/>
          <w:b/>
          <w:sz w:val="22"/>
          <w:szCs w:val="22"/>
          <w:lang w:val="ru-RU"/>
        </w:rPr>
        <w:t>о решении заключения договора</w:t>
      </w:r>
    </w:p>
    <w:p w14:paraId="68E5ABEA" w14:textId="2587AC7F" w:rsidR="0065116B" w:rsidRPr="006D5B4F" w:rsidRDefault="0065116B" w:rsidP="0065116B">
      <w:pPr>
        <w:pStyle w:val="3"/>
        <w:keepNext w:val="0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r w:rsidRPr="006D5B4F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Pr="006D5B4F">
        <w:rPr>
          <w:rFonts w:ascii="GHEA Grapalat" w:hAnsi="GHEA Grapalat" w:cs="Sylfaen"/>
          <w:b w:val="0"/>
          <w:sz w:val="22"/>
          <w:szCs w:val="22"/>
          <w:lang w:val="af-ZA"/>
        </w:rPr>
        <w:t>ՍՊՏԾ-</w:t>
      </w:r>
      <w:r w:rsidR="007C2938" w:rsidRPr="006D5B4F">
        <w:rPr>
          <w:rFonts w:ascii="GHEA Grapalat" w:hAnsi="GHEA Grapalat"/>
          <w:sz w:val="22"/>
          <w:szCs w:val="22"/>
          <w:lang w:val="af-ZA"/>
        </w:rPr>
        <w:t xml:space="preserve"> </w:t>
      </w:r>
      <w:r w:rsidR="007C2938" w:rsidRPr="006D5B4F">
        <w:rPr>
          <w:rFonts w:ascii="GHEA Grapalat" w:hAnsi="GHEA Grapalat"/>
          <w:b w:val="0"/>
          <w:sz w:val="22"/>
          <w:szCs w:val="22"/>
          <w:lang w:val="af-ZA"/>
        </w:rPr>
        <w:t>ԳՀԱՇՁԲ</w:t>
      </w:r>
      <w:r w:rsidR="007C2938" w:rsidRPr="006D5B4F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Pr="006D5B4F">
        <w:rPr>
          <w:rFonts w:ascii="GHEA Grapalat" w:hAnsi="GHEA Grapalat" w:cs="Sylfaen"/>
          <w:b w:val="0"/>
          <w:sz w:val="22"/>
          <w:szCs w:val="22"/>
          <w:lang w:val="af-ZA"/>
        </w:rPr>
        <w:t>-2</w:t>
      </w:r>
      <w:r w:rsidR="00930E26" w:rsidRPr="006D5B4F">
        <w:rPr>
          <w:rFonts w:ascii="GHEA Grapalat" w:hAnsi="GHEA Grapalat" w:cs="Sylfaen"/>
          <w:b w:val="0"/>
          <w:sz w:val="22"/>
          <w:szCs w:val="22"/>
          <w:lang w:val="af-ZA"/>
        </w:rPr>
        <w:t>6</w:t>
      </w:r>
      <w:r w:rsidRPr="006D5B4F">
        <w:rPr>
          <w:rFonts w:ascii="GHEA Grapalat" w:hAnsi="GHEA Grapalat" w:cs="Sylfaen"/>
          <w:b w:val="0"/>
          <w:sz w:val="22"/>
          <w:szCs w:val="22"/>
          <w:lang w:val="af-ZA"/>
        </w:rPr>
        <w:t>/0</w:t>
      </w:r>
      <w:r w:rsidR="002C1777" w:rsidRPr="006D5B4F">
        <w:rPr>
          <w:rFonts w:ascii="GHEA Grapalat" w:hAnsi="GHEA Grapalat" w:cs="Sylfaen"/>
          <w:b w:val="0"/>
          <w:sz w:val="22"/>
          <w:szCs w:val="22"/>
          <w:lang w:val="af-ZA"/>
        </w:rPr>
        <w:t>1</w:t>
      </w:r>
    </w:p>
    <w:p w14:paraId="4E012AD1" w14:textId="692459D9" w:rsidR="0065116B" w:rsidRPr="006D5B4F" w:rsidRDefault="0065116B" w:rsidP="0065116B">
      <w:pPr>
        <w:widowControl w:val="0"/>
        <w:spacing w:line="276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6D5B4F">
        <w:rPr>
          <w:rFonts w:ascii="GHEA Grapalat" w:hAnsi="GHEA Grapalat"/>
          <w:sz w:val="22"/>
          <w:szCs w:val="22"/>
          <w:lang w:val="ru-RU"/>
        </w:rPr>
        <w:t xml:space="preserve">ГНКО “Территориальная служба сейсмической защиты” </w:t>
      </w:r>
      <w:r w:rsidR="00DD59A1" w:rsidRPr="006D5B4F">
        <w:rPr>
          <w:rFonts w:ascii="GHEA Grapalat" w:hAnsi="GHEA Grapalat"/>
          <w:sz w:val="22"/>
          <w:szCs w:val="22"/>
          <w:lang w:val="ru-RU"/>
        </w:rPr>
        <w:t>МВД</w:t>
      </w:r>
      <w:r w:rsidRPr="006D5B4F">
        <w:rPr>
          <w:rFonts w:ascii="GHEA Grapalat" w:hAnsi="GHEA Grapalat"/>
          <w:sz w:val="22"/>
          <w:szCs w:val="22"/>
          <w:lang w:val="ru-RU"/>
        </w:rPr>
        <w:t xml:space="preserve"> РА ниже представляет информацию о решении заключения договора в результате процедуры закупки под кодом   </w:t>
      </w:r>
      <w:r w:rsidRPr="006D5B4F">
        <w:rPr>
          <w:rFonts w:ascii="GHEA Grapalat" w:hAnsi="GHEA Grapalat" w:cs="Sylfaen"/>
          <w:sz w:val="22"/>
          <w:szCs w:val="22"/>
          <w:lang w:val="af-ZA"/>
        </w:rPr>
        <w:t>ՍՊՏԾ-</w:t>
      </w:r>
      <w:r w:rsidR="007C2938" w:rsidRPr="006D5B4F">
        <w:rPr>
          <w:rFonts w:ascii="GHEA Grapalat" w:hAnsi="GHEA Grapalat"/>
          <w:sz w:val="22"/>
          <w:szCs w:val="22"/>
          <w:lang w:val="af-ZA"/>
        </w:rPr>
        <w:t xml:space="preserve"> ԳՀԱՇՁԲ</w:t>
      </w:r>
      <w:r w:rsidR="007C2938" w:rsidRPr="006D5B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D5B4F">
        <w:rPr>
          <w:rFonts w:ascii="GHEA Grapalat" w:hAnsi="GHEA Grapalat" w:cs="Sylfaen"/>
          <w:sz w:val="22"/>
          <w:szCs w:val="22"/>
          <w:lang w:val="af-ZA"/>
        </w:rPr>
        <w:t>-2</w:t>
      </w:r>
      <w:r w:rsidR="00930E26" w:rsidRPr="006D5B4F">
        <w:rPr>
          <w:rFonts w:ascii="GHEA Grapalat" w:hAnsi="GHEA Grapalat" w:cs="Sylfaen"/>
          <w:sz w:val="22"/>
          <w:szCs w:val="22"/>
          <w:lang w:val="af-ZA"/>
        </w:rPr>
        <w:t>6</w:t>
      </w:r>
      <w:r w:rsidRPr="006D5B4F">
        <w:rPr>
          <w:rFonts w:ascii="GHEA Grapalat" w:hAnsi="GHEA Grapalat" w:cs="Sylfaen"/>
          <w:sz w:val="22"/>
          <w:szCs w:val="22"/>
          <w:lang w:val="af-ZA"/>
        </w:rPr>
        <w:t>/0</w:t>
      </w:r>
      <w:r w:rsidR="002C1777" w:rsidRPr="006D5B4F">
        <w:rPr>
          <w:rFonts w:ascii="GHEA Grapalat" w:hAnsi="GHEA Grapalat" w:cs="Sylfaen"/>
          <w:sz w:val="22"/>
          <w:szCs w:val="22"/>
          <w:lang w:val="ru-RU"/>
        </w:rPr>
        <w:t>1</w:t>
      </w:r>
      <w:r w:rsidRPr="006D5B4F">
        <w:rPr>
          <w:rFonts w:ascii="GHEA Grapalat" w:hAnsi="GHEA Grapalat"/>
          <w:sz w:val="22"/>
          <w:szCs w:val="22"/>
          <w:lang w:val="ru-RU"/>
        </w:rPr>
        <w:t xml:space="preserve">, организованной с целью приобретения </w:t>
      </w:r>
      <w:r w:rsidR="00FD6964" w:rsidRPr="006D5B4F">
        <w:rPr>
          <w:rFonts w:ascii="GHEA Grapalat" w:hAnsi="GHEA Grapalat" w:cs="Courier New"/>
          <w:color w:val="202124"/>
          <w:sz w:val="22"/>
          <w:szCs w:val="22"/>
          <w:lang w:val="ru-RU" w:eastAsia="hy-AM"/>
        </w:rPr>
        <w:t>Строительство зданий, текущие ремонтные работы</w:t>
      </w:r>
      <w:r w:rsidR="005E6606" w:rsidRPr="006D5B4F">
        <w:rPr>
          <w:rFonts w:ascii="GHEA Grapalat" w:hAnsi="GHEA Grapalat"/>
          <w:sz w:val="22"/>
          <w:szCs w:val="22"/>
          <w:lang w:val="ru-RU"/>
        </w:rPr>
        <w:t>,</w:t>
      </w:r>
      <w:r w:rsidRPr="006D5B4F">
        <w:rPr>
          <w:rFonts w:ascii="GHEA Grapalat" w:hAnsi="GHEA Grapalat"/>
          <w:sz w:val="22"/>
          <w:szCs w:val="22"/>
          <w:lang w:val="ru-RU"/>
        </w:rPr>
        <w:t xml:space="preserve"> для своих нужд:</w:t>
      </w:r>
    </w:p>
    <w:p w14:paraId="1DD4629A" w14:textId="2BC69EDF" w:rsidR="0065116B" w:rsidRPr="006D5B4F" w:rsidRDefault="0065116B" w:rsidP="002C1777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6D5B4F">
        <w:rPr>
          <w:rFonts w:ascii="GHEA Grapalat" w:hAnsi="GHEA Grapalat"/>
          <w:sz w:val="22"/>
          <w:szCs w:val="22"/>
          <w:lang w:val="ru-RU"/>
        </w:rPr>
        <w:t xml:space="preserve">    Решением Оценочной комиссии № </w:t>
      </w:r>
      <w:r w:rsidRPr="006D5B4F">
        <w:rPr>
          <w:rFonts w:ascii="GHEA Grapalat" w:hAnsi="GHEA Grapalat"/>
          <w:sz w:val="22"/>
          <w:szCs w:val="22"/>
          <w:lang w:val="hy-AM"/>
        </w:rPr>
        <w:t>2</w:t>
      </w:r>
      <w:r w:rsidR="00DF7268" w:rsidRPr="006D5B4F">
        <w:rPr>
          <w:rFonts w:ascii="GHEA Grapalat" w:hAnsi="GHEA Grapalat"/>
          <w:sz w:val="22"/>
          <w:szCs w:val="22"/>
          <w:lang w:val="ru-RU"/>
        </w:rPr>
        <w:t xml:space="preserve"> от </w:t>
      </w:r>
      <w:r w:rsidR="00930E26" w:rsidRPr="006D5B4F">
        <w:rPr>
          <w:rFonts w:ascii="GHEA Grapalat" w:hAnsi="GHEA Grapalat"/>
          <w:sz w:val="22"/>
          <w:szCs w:val="22"/>
          <w:lang w:val="ru-RU"/>
        </w:rPr>
        <w:t>1</w:t>
      </w:r>
      <w:r w:rsidR="00EC6D4B" w:rsidRPr="006D5B4F">
        <w:rPr>
          <w:rFonts w:ascii="GHEA Grapalat" w:hAnsi="GHEA Grapalat"/>
          <w:sz w:val="22"/>
          <w:szCs w:val="22"/>
          <w:lang w:val="ru-RU"/>
        </w:rPr>
        <w:t>2</w:t>
      </w:r>
      <w:r w:rsidR="00681F81" w:rsidRPr="006D5B4F">
        <w:rPr>
          <w:rFonts w:ascii="GHEA Grapalat" w:hAnsi="GHEA Grapalat"/>
          <w:sz w:val="22"/>
          <w:szCs w:val="22"/>
          <w:lang w:val="hy-AM"/>
        </w:rPr>
        <w:t xml:space="preserve"> </w:t>
      </w:r>
      <w:r w:rsidR="00D277A8" w:rsidRPr="00985D2E">
        <w:rPr>
          <w:rFonts w:ascii="GHEA Grapalat" w:hAnsi="GHEA Grapalat"/>
          <w:lang w:val="hy-AM"/>
        </w:rPr>
        <w:t>и</w:t>
      </w:r>
      <w:r w:rsidR="00D277A8" w:rsidRPr="00985D2E">
        <w:rPr>
          <w:rFonts w:ascii="GHEA Grapalat" w:hAnsi="GHEA Grapalat" w:cs="Sylfaen"/>
          <w:lang w:val="ru-RU"/>
        </w:rPr>
        <w:t>ю</w:t>
      </w:r>
      <w:r w:rsidR="00D277A8" w:rsidRPr="00985D2E">
        <w:rPr>
          <w:rFonts w:ascii="GHEA Grapalat" w:hAnsi="GHEA Grapalat"/>
          <w:lang w:val="hy-AM"/>
        </w:rPr>
        <w:t>ня</w:t>
      </w:r>
      <w:r w:rsidR="00681F81" w:rsidRPr="006D5B4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D5B4F">
        <w:rPr>
          <w:rFonts w:ascii="GHEA Grapalat" w:hAnsi="GHEA Grapalat"/>
          <w:sz w:val="22"/>
          <w:szCs w:val="22"/>
          <w:lang w:val="ru-RU"/>
        </w:rPr>
        <w:t>202</w:t>
      </w:r>
      <w:r w:rsidR="00930E26" w:rsidRPr="006D5B4F">
        <w:rPr>
          <w:rFonts w:ascii="GHEA Grapalat" w:hAnsi="GHEA Grapalat"/>
          <w:sz w:val="22"/>
          <w:szCs w:val="22"/>
          <w:lang w:val="ru-RU"/>
        </w:rPr>
        <w:t>6</w:t>
      </w:r>
      <w:r w:rsidRPr="006D5B4F">
        <w:rPr>
          <w:rFonts w:ascii="GHEA Grapalat" w:hAnsi="GHEA Grapalat"/>
          <w:sz w:val="22"/>
          <w:szCs w:val="22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77D77D24" w14:textId="77777777" w:rsidR="00047DF6" w:rsidRPr="006D5B4F" w:rsidRDefault="00047DF6" w:rsidP="002C1777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6D5B4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Pr="006D5B4F">
        <w:rPr>
          <w:rFonts w:ascii="GHEA Grapalat" w:hAnsi="GHEA Grapalat" w:hint="eastAsia"/>
          <w:sz w:val="22"/>
          <w:szCs w:val="22"/>
          <w:lang w:val="ru-RU"/>
        </w:rPr>
        <w:t>низкая</w:t>
      </w:r>
      <w:r w:rsidRPr="006D5B4F">
        <w:rPr>
          <w:rFonts w:ascii="GHEA Grapalat" w:hAnsi="GHEA Grapalat"/>
          <w:sz w:val="22"/>
          <w:szCs w:val="22"/>
          <w:lang w:val="ru-RU"/>
        </w:rPr>
        <w:t xml:space="preserve"> </w:t>
      </w:r>
      <w:r w:rsidRPr="006D5B4F">
        <w:rPr>
          <w:rFonts w:ascii="GHEA Grapalat" w:hAnsi="GHEA Grapalat" w:hint="eastAsia"/>
          <w:sz w:val="22"/>
          <w:szCs w:val="22"/>
          <w:lang w:val="ru-RU"/>
        </w:rPr>
        <w:t>цена</w:t>
      </w:r>
      <w:r w:rsidRPr="006D5B4F">
        <w:rPr>
          <w:rFonts w:ascii="GHEA Grapalat" w:hAnsi="GHEA Grapalat"/>
          <w:sz w:val="22"/>
          <w:szCs w:val="22"/>
          <w:lang w:val="ru-RU"/>
        </w:rPr>
        <w:t>.</w:t>
      </w:r>
    </w:p>
    <w:p w14:paraId="20E8CE0F" w14:textId="77777777" w:rsidR="00876C0C" w:rsidRPr="006D5B4F" w:rsidRDefault="0065116B" w:rsidP="002C1777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6D5B4F">
        <w:rPr>
          <w:rFonts w:ascii="GHEA Grapalat" w:hAnsi="GHEA Grapalat" w:cs="Calibri"/>
          <w:b/>
          <w:bCs/>
          <w:color w:val="000000"/>
          <w:sz w:val="22"/>
          <w:szCs w:val="22"/>
          <w:lang w:val="ru-RU"/>
        </w:rPr>
        <w:t>Лот</w:t>
      </w:r>
      <w:r w:rsidR="00DE3467" w:rsidRPr="006D5B4F">
        <w:rPr>
          <w:rFonts w:ascii="GHEA Grapalat" w:hAnsi="GHEA Grapalat"/>
          <w:sz w:val="22"/>
          <w:szCs w:val="22"/>
          <w:lang w:val="af-ZA"/>
        </w:rPr>
        <w:t xml:space="preserve"> 1</w:t>
      </w:r>
      <w:r w:rsidR="00876C0C" w:rsidRPr="006D5B4F">
        <w:rPr>
          <w:rFonts w:ascii="GHEA Grapalat" w:hAnsi="GHEA Grapalat" w:cs="Arial Armenian"/>
          <w:sz w:val="22"/>
          <w:szCs w:val="22"/>
          <w:lang w:val="af-ZA"/>
        </w:rPr>
        <w:t>։</w:t>
      </w:r>
      <w:r w:rsidR="00876C0C" w:rsidRPr="006D5B4F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E35D238" w14:textId="01EA20C1" w:rsidR="00876C0C" w:rsidRPr="006D5B4F" w:rsidRDefault="0065116B" w:rsidP="002C1777">
      <w:pPr>
        <w:spacing w:line="360" w:lineRule="auto"/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6D5B4F">
        <w:rPr>
          <w:rFonts w:ascii="GHEA Grapalat" w:hAnsi="GHEA Grapalat" w:cs="Calibri"/>
          <w:b/>
          <w:bCs/>
          <w:color w:val="000000"/>
          <w:sz w:val="22"/>
          <w:szCs w:val="22"/>
          <w:lang w:val="ru-RU"/>
        </w:rPr>
        <w:t>Предметом закупки является</w:t>
      </w:r>
      <w:r w:rsidRPr="006D5B4F">
        <w:rPr>
          <w:rFonts w:ascii="GHEA Grapalat" w:hAnsi="GHEA Grapalat"/>
          <w:sz w:val="22"/>
          <w:szCs w:val="22"/>
          <w:lang w:val="af-ZA"/>
        </w:rPr>
        <w:t xml:space="preserve"> </w:t>
      </w:r>
      <w:r w:rsidR="00681F81" w:rsidRPr="006D5B4F">
        <w:rPr>
          <w:rFonts w:ascii="GHEA Grapalat" w:hAnsi="GHEA Grapalat"/>
          <w:sz w:val="22"/>
          <w:szCs w:val="22"/>
          <w:lang w:val="ru-RU" w:bidi="ru-RU"/>
        </w:rPr>
        <w:t xml:space="preserve"> </w:t>
      </w:r>
      <w:r w:rsidR="008340D5" w:rsidRPr="006D5B4F">
        <w:rPr>
          <w:rFonts w:ascii="GHEA Grapalat" w:hAnsi="GHEA Grapalat" w:cs="Courier New"/>
          <w:b/>
          <w:color w:val="202124"/>
          <w:sz w:val="22"/>
          <w:szCs w:val="22"/>
          <w:lang w:val="ru-RU" w:eastAsia="hy-AM"/>
        </w:rPr>
        <w:t>Строительство зданий, текущие ремонтные работы</w:t>
      </w:r>
    </w:p>
    <w:p w14:paraId="1B49A370" w14:textId="77777777" w:rsidR="006D5B4F" w:rsidRDefault="00681F81" w:rsidP="002C1777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6D5B4F">
        <w:rPr>
          <w:rFonts w:ascii="GHEA Grapalat" w:hAnsi="GHEA Grapalat"/>
          <w:sz w:val="22"/>
          <w:szCs w:val="22"/>
          <w:lang w:val="hy-AM"/>
        </w:rPr>
        <w:t xml:space="preserve">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29"/>
        <w:gridCol w:w="1716"/>
        <w:gridCol w:w="2439"/>
        <w:gridCol w:w="2990"/>
      </w:tblGrid>
      <w:tr w:rsidR="006D5B4F" w:rsidRPr="00960651" w14:paraId="725730F2" w14:textId="77777777" w:rsidTr="008878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942392" w14:textId="77777777" w:rsidR="006D5B4F" w:rsidRPr="005F3BF7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П/Н</w:t>
            </w:r>
          </w:p>
        </w:tc>
        <w:tc>
          <w:tcPr>
            <w:tcW w:w="2629" w:type="dxa"/>
            <w:shd w:val="clear" w:color="auto" w:fill="auto"/>
            <w:vAlign w:val="center"/>
          </w:tcPr>
          <w:p w14:paraId="39257CF8" w14:textId="77777777" w:rsidR="006D5B4F" w:rsidRPr="001A7C9A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1A7C9A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Наименование</w:t>
            </w:r>
            <w:proofErr w:type="spellEnd"/>
            <w:r w:rsidRPr="001A7C9A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1A7C9A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участника</w:t>
            </w:r>
            <w:proofErr w:type="spellEnd"/>
            <w:r w:rsidRPr="001A7C9A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E380344" w14:textId="77777777" w:rsidR="006D5B4F" w:rsidRPr="005F3BF7" w:rsidRDefault="006D5B4F" w:rsidP="008878D5">
            <w:pPr>
              <w:spacing w:after="24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 xml:space="preserve">Заявки, соответствующие требованиям приглашения 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br/>
              <w:t>/при соответствии указать "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X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E24B59" w14:textId="77777777" w:rsidR="006D5B4F" w:rsidRPr="005F3BF7" w:rsidRDefault="006D5B4F" w:rsidP="008878D5">
            <w:pPr>
              <w:spacing w:after="24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</w:pP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Заявки, не соответствующие требованиям приглашения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br/>
              <w:t>/при несоответствии указать "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X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5719B15" w14:textId="77777777" w:rsidR="006D5B4F" w:rsidRPr="005F3BF7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Краткое</w:t>
            </w:r>
            <w:proofErr w:type="spellEnd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описание</w:t>
            </w:r>
            <w:proofErr w:type="spellEnd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несоответствия</w:t>
            </w:r>
            <w:proofErr w:type="spellEnd"/>
          </w:p>
        </w:tc>
      </w:tr>
      <w:tr w:rsidR="006D5B4F" w:rsidRPr="00960651" w14:paraId="3C83809C" w14:textId="77777777" w:rsidTr="008878D5">
        <w:trPr>
          <w:trHeight w:val="33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FD9639" w14:textId="77777777" w:rsidR="006D5B4F" w:rsidRPr="00960651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29" w:type="dxa"/>
            <w:shd w:val="clear" w:color="auto" w:fill="auto"/>
          </w:tcPr>
          <w:p w14:paraId="3C78C82C" w14:textId="6BC9A359" w:rsidR="006D5B4F" w:rsidRPr="00D277A8" w:rsidRDefault="006D5B4F" w:rsidP="008878D5">
            <w:pPr>
              <w:pStyle w:val="2"/>
              <w:spacing w:line="276" w:lineRule="auto"/>
              <w:jc w:val="center"/>
              <w:rPr>
                <w:rFonts w:ascii="GHEA Grapalat" w:hAnsi="GHEA Grapalat"/>
                <w:color w:val="auto"/>
                <w:sz w:val="20"/>
                <w:szCs w:val="20"/>
                <w:lang w:val="es-ES"/>
              </w:rPr>
            </w:pPr>
            <w:r w:rsidRPr="00D277A8">
              <w:rPr>
                <w:rFonts w:ascii="GHEA Grapalat" w:hAnsi="GHEA Grapalat"/>
                <w:color w:val="auto"/>
                <w:sz w:val="20"/>
                <w:szCs w:val="20"/>
                <w:lang w:val="es-ES"/>
              </w:rPr>
              <w:t>ООО "</w:t>
            </w:r>
            <w:proofErr w:type="spellStart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>Атекс</w:t>
            </w:r>
            <w:proofErr w:type="spellEnd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>Груп</w:t>
            </w:r>
            <w:proofErr w:type="spellEnd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D277A8">
              <w:rPr>
                <w:rFonts w:ascii="GHEA Grapalat" w:hAnsi="GHEA Grapalat"/>
                <w:color w:val="auto"/>
                <w:sz w:val="20"/>
                <w:szCs w:val="20"/>
                <w:lang w:val="es-ES"/>
              </w:rPr>
              <w:t>"</w:t>
            </w:r>
          </w:p>
        </w:tc>
        <w:tc>
          <w:tcPr>
            <w:tcW w:w="1716" w:type="dxa"/>
            <w:shd w:val="clear" w:color="auto" w:fill="auto"/>
          </w:tcPr>
          <w:p w14:paraId="00A4140F" w14:textId="77777777" w:rsidR="006D5B4F" w:rsidRPr="00D277A8" w:rsidRDefault="006D5B4F" w:rsidP="008878D5">
            <w:pPr>
              <w:jc w:val="center"/>
              <w:rPr>
                <w:sz w:val="20"/>
              </w:rPr>
            </w:pPr>
            <w:r w:rsidRPr="00D277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1A22F49" w14:textId="77777777" w:rsidR="006D5B4F" w:rsidRPr="00D277A8" w:rsidRDefault="006D5B4F" w:rsidP="00887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FCC0F6" w14:textId="77777777" w:rsidR="006D5B4F" w:rsidRPr="00D277A8" w:rsidRDefault="006D5B4F" w:rsidP="00887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EC607FF" w14:textId="0D373CEA" w:rsidR="006D5B4F" w:rsidRDefault="006D5B4F" w:rsidP="002C1777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61"/>
        <w:gridCol w:w="1701"/>
        <w:gridCol w:w="2279"/>
      </w:tblGrid>
      <w:tr w:rsidR="006D5B4F" w:rsidRPr="00545ECB" w14:paraId="571A4A23" w14:textId="77777777" w:rsidTr="008878D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50AC74" w14:textId="77777777" w:rsidR="006D5B4F" w:rsidRPr="005F3BF7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Занятые</w:t>
            </w:r>
            <w:proofErr w:type="spellEnd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участниками</w:t>
            </w:r>
            <w:proofErr w:type="spellEnd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места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14:paraId="79F4DB0B" w14:textId="77777777" w:rsidR="006D5B4F" w:rsidRPr="005F3BF7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Наименование</w:t>
            </w:r>
            <w:proofErr w:type="spellEnd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 xml:space="preserve"> </w:t>
            </w:r>
            <w:proofErr w:type="spellStart"/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участника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1842D55" w14:textId="77777777" w:rsidR="006D5B4F" w:rsidRPr="005F3BF7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Отобранный участник /для отобранного участника указать "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</w:rPr>
              <w:t>X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"/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6CBE4EF" w14:textId="77777777" w:rsidR="006D5B4F" w:rsidRPr="005F3BF7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t>Предложенная участником цена</w:t>
            </w:r>
            <w:r w:rsidRPr="005F3BF7">
              <w:rPr>
                <w:rFonts w:ascii="GHEA Grapalat" w:hAnsi="GHEA Grapalat" w:cs="Calibri"/>
                <w:b/>
                <w:bCs/>
                <w:color w:val="000000"/>
                <w:sz w:val="20"/>
                <w:lang w:val="ru-RU"/>
              </w:rPr>
              <w:br/>
              <w:t>/без НДС,</w:t>
            </w:r>
          </w:p>
        </w:tc>
      </w:tr>
      <w:tr w:rsidR="006D5B4F" w:rsidRPr="00960651" w14:paraId="776EDAF8" w14:textId="77777777" w:rsidTr="008878D5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69B0C17" w14:textId="77777777" w:rsidR="006D5B4F" w:rsidRPr="00D277A8" w:rsidRDefault="006D5B4F" w:rsidP="008878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7A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252B8CFF" w14:textId="27D0C6E9" w:rsidR="006D5B4F" w:rsidRPr="00D277A8" w:rsidRDefault="006D5B4F" w:rsidP="008878D5">
            <w:pPr>
              <w:pStyle w:val="2"/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D277A8">
              <w:rPr>
                <w:rFonts w:ascii="GHEA Grapalat" w:hAnsi="GHEA Grapalat"/>
                <w:color w:val="auto"/>
                <w:sz w:val="20"/>
                <w:szCs w:val="20"/>
                <w:lang w:val="es-ES"/>
              </w:rPr>
              <w:t>ООО "</w:t>
            </w:r>
            <w:proofErr w:type="spellStart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>Атекс</w:t>
            </w:r>
            <w:proofErr w:type="spellEnd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>Груп</w:t>
            </w:r>
            <w:proofErr w:type="spellEnd"/>
            <w:r w:rsidRPr="00D277A8">
              <w:rPr>
                <w:rFonts w:ascii="GHEA Grapalat" w:hAnsi="GHEA Grapalat"/>
                <w:color w:val="auto"/>
                <w:sz w:val="20"/>
                <w:szCs w:val="20"/>
              </w:rPr>
              <w:t xml:space="preserve"> </w:t>
            </w:r>
            <w:r w:rsidRPr="00D277A8">
              <w:rPr>
                <w:rFonts w:ascii="GHEA Grapalat" w:hAnsi="GHEA Grapalat"/>
                <w:color w:val="auto"/>
                <w:sz w:val="20"/>
                <w:szCs w:val="20"/>
                <w:lang w:val="es-ES"/>
              </w:rPr>
              <w:t>"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CE6C9" w14:textId="77777777" w:rsidR="006D5B4F" w:rsidRPr="00D277A8" w:rsidRDefault="006D5B4F" w:rsidP="008878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277A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9BE5FD2" w14:textId="426ADE3D" w:rsidR="006D5B4F" w:rsidRPr="00D277A8" w:rsidRDefault="00D277A8" w:rsidP="008878D5">
            <w:pPr>
              <w:jc w:val="center"/>
              <w:rPr>
                <w:rFonts w:ascii="GHEA Grapalat" w:hAnsi="GHEA Grapalat" w:cs="Sylfaen"/>
                <w:bCs/>
                <w:color w:val="000000"/>
                <w:sz w:val="20"/>
                <w:highlight w:val="yellow"/>
              </w:rPr>
            </w:pPr>
            <w:r w:rsidRPr="00D277A8">
              <w:rPr>
                <w:rFonts w:ascii="GHEA Grapalat" w:hAnsi="GHEA Grapalat" w:cs="Calibri"/>
                <w:color w:val="000000"/>
                <w:sz w:val="20"/>
              </w:rPr>
              <w:t>1299000</w:t>
            </w:r>
          </w:p>
        </w:tc>
      </w:tr>
    </w:tbl>
    <w:p w14:paraId="78DA4331" w14:textId="77777777" w:rsidR="006D5B4F" w:rsidRDefault="006D5B4F" w:rsidP="002C1777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0DF122C1" w14:textId="1D837773" w:rsidR="002C1777" w:rsidRPr="006D5B4F" w:rsidRDefault="00681F81" w:rsidP="002C1777">
      <w:pPr>
        <w:widowControl w:val="0"/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6D5B4F">
        <w:rPr>
          <w:rFonts w:ascii="GHEA Grapalat" w:hAnsi="GHEA Grapalat"/>
          <w:sz w:val="22"/>
          <w:szCs w:val="22"/>
          <w:lang w:val="hy-AM"/>
        </w:rPr>
        <w:t xml:space="preserve">   </w:t>
      </w:r>
      <w:r w:rsidR="002C1777" w:rsidRPr="006D5B4F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</w:t>
      </w:r>
      <w:r w:rsidR="002C1777" w:rsidRPr="006D5B4F">
        <w:rPr>
          <w:rFonts w:ascii="GHEA Grapalat" w:hAnsi="GHEA Grapalat" w:hint="eastAsia"/>
          <w:sz w:val="22"/>
          <w:szCs w:val="22"/>
          <w:lang w:val="ru-RU"/>
        </w:rPr>
        <w:t>низкая</w:t>
      </w:r>
      <w:r w:rsidR="002C1777" w:rsidRPr="006D5B4F">
        <w:rPr>
          <w:rFonts w:ascii="GHEA Grapalat" w:hAnsi="GHEA Grapalat"/>
          <w:sz w:val="22"/>
          <w:szCs w:val="22"/>
          <w:lang w:val="ru-RU"/>
        </w:rPr>
        <w:t xml:space="preserve"> </w:t>
      </w:r>
      <w:r w:rsidR="002C1777" w:rsidRPr="006D5B4F">
        <w:rPr>
          <w:rFonts w:ascii="GHEA Grapalat" w:hAnsi="GHEA Grapalat" w:hint="eastAsia"/>
          <w:sz w:val="22"/>
          <w:szCs w:val="22"/>
          <w:lang w:val="ru-RU"/>
        </w:rPr>
        <w:t>цена</w:t>
      </w:r>
      <w:r w:rsidR="002C1777" w:rsidRPr="006D5B4F">
        <w:rPr>
          <w:rFonts w:ascii="GHEA Grapalat" w:hAnsi="GHEA Grapalat"/>
          <w:sz w:val="22"/>
          <w:szCs w:val="22"/>
          <w:lang w:val="ru-RU"/>
        </w:rPr>
        <w:t>.</w:t>
      </w:r>
    </w:p>
    <w:p w14:paraId="4A8D71BB" w14:textId="7CC67FA8" w:rsidR="009966DD" w:rsidRPr="006D5B4F" w:rsidRDefault="002C1777" w:rsidP="009966DD">
      <w:pPr>
        <w:widowControl w:val="0"/>
        <w:jc w:val="both"/>
        <w:rPr>
          <w:rFonts w:ascii="GHEA Grapalat" w:hAnsi="GHEA Grapalat"/>
          <w:spacing w:val="-6"/>
          <w:sz w:val="22"/>
          <w:szCs w:val="22"/>
          <w:lang w:val="ru-RU"/>
        </w:rPr>
      </w:pPr>
      <w:r w:rsidRPr="006D5B4F">
        <w:rPr>
          <w:rFonts w:ascii="GHEA Grapalat" w:hAnsi="GHEA Grapalat" w:cs="Sylfaen"/>
          <w:sz w:val="22"/>
          <w:szCs w:val="22"/>
          <w:lang w:val="ru-RU"/>
        </w:rPr>
        <w:t xml:space="preserve">          </w:t>
      </w:r>
      <w:r w:rsidR="00650ED1" w:rsidRPr="006D5B4F">
        <w:rPr>
          <w:rFonts w:ascii="GHEA Grapalat" w:hAnsi="GHEA Grapalat"/>
          <w:sz w:val="22"/>
          <w:szCs w:val="22"/>
          <w:lang w:val="ru-RU"/>
        </w:rPr>
        <w:t xml:space="preserve">Согласно статье 10 Закона Республики Армения "О закупках" в </w:t>
      </w:r>
      <w:r w:rsidR="009966DD" w:rsidRPr="006D5B4F">
        <w:rPr>
          <w:rFonts w:ascii="GHEA Grapalat" w:hAnsi="GHEA Grapalat"/>
          <w:sz w:val="22"/>
          <w:szCs w:val="22"/>
          <w:lang w:val="ru-RU"/>
        </w:rPr>
        <w:t>качестве периода</w:t>
      </w:r>
      <w:r w:rsidR="009966DD" w:rsidRPr="006D5B4F">
        <w:rPr>
          <w:rFonts w:ascii="Courier New" w:hAnsi="Courier New" w:cs="Courier New"/>
          <w:sz w:val="22"/>
          <w:szCs w:val="22"/>
        </w:rPr>
        <w:t> </w:t>
      </w:r>
      <w:r w:rsidR="009966DD" w:rsidRPr="006D5B4F">
        <w:rPr>
          <w:rFonts w:ascii="GHEA Grapalat" w:hAnsi="GHEA Grapalat"/>
          <w:sz w:val="22"/>
          <w:szCs w:val="22"/>
          <w:lang w:val="ru-RU"/>
        </w:rPr>
        <w:t xml:space="preserve">ожидания </w:t>
      </w:r>
      <w:r w:rsidR="00930E26" w:rsidRPr="006D5B4F">
        <w:rPr>
          <w:rFonts w:ascii="GHEA Grapalat" w:hAnsi="GHEA Grapalat"/>
          <w:spacing w:val="-6"/>
          <w:sz w:val="22"/>
          <w:szCs w:val="22"/>
          <w:lang w:val="ru-RU"/>
        </w:rPr>
        <w:t xml:space="preserve">не </w:t>
      </w:r>
      <w:r w:rsidR="00930E26" w:rsidRPr="006D5B4F">
        <w:rPr>
          <w:rFonts w:ascii="GHEA Grapalat" w:hAnsi="GHEA Grapalat"/>
          <w:sz w:val="22"/>
          <w:szCs w:val="22"/>
          <w:lang w:val="ru-RU"/>
        </w:rPr>
        <w:t>устанавливается</w:t>
      </w:r>
    </w:p>
    <w:p w14:paraId="2E5962B9" w14:textId="77777777" w:rsidR="00A310D6" w:rsidRPr="006D5B4F" w:rsidRDefault="00650ED1" w:rsidP="00A310D6">
      <w:pPr>
        <w:widowControl w:val="0"/>
        <w:jc w:val="both"/>
        <w:rPr>
          <w:rFonts w:ascii="GHEA Grapalat" w:hAnsi="GHEA Grapalat"/>
          <w:sz w:val="22"/>
          <w:szCs w:val="22"/>
          <w:lang w:val="ru-RU"/>
        </w:rPr>
      </w:pPr>
      <w:r w:rsidRPr="006D5B4F">
        <w:rPr>
          <w:rFonts w:ascii="GHEA Grapalat" w:hAnsi="GHEA Grapalat"/>
          <w:sz w:val="22"/>
          <w:szCs w:val="22"/>
          <w:lang w:val="ru-RU"/>
        </w:rPr>
        <w:t xml:space="preserve"> </w:t>
      </w:r>
      <w:r w:rsidR="00A310D6" w:rsidRPr="006D5B4F">
        <w:rPr>
          <w:rFonts w:ascii="GHEA Grapalat" w:hAnsi="GHEA Grapalat"/>
          <w:spacing w:val="-6"/>
          <w:sz w:val="22"/>
          <w:szCs w:val="22"/>
          <w:lang w:val="ru-RU"/>
        </w:rPr>
        <w:t xml:space="preserve">Для получения дополнительной информации, связанной с настоящим </w:t>
      </w:r>
      <w:r w:rsidR="00A310D6" w:rsidRPr="006D5B4F">
        <w:rPr>
          <w:rFonts w:ascii="GHEA Grapalat" w:hAnsi="GHEA Grapalat"/>
          <w:sz w:val="22"/>
          <w:szCs w:val="22"/>
          <w:lang w:val="ru-RU"/>
        </w:rPr>
        <w:t xml:space="preserve">объявлением, можно обратиться к секретарю оценочной комиссии </w:t>
      </w:r>
      <w:proofErr w:type="spellStart"/>
      <w:r w:rsidR="00A310D6" w:rsidRPr="006D5B4F">
        <w:rPr>
          <w:rFonts w:ascii="GHEA Grapalat" w:hAnsi="GHEA Grapalat"/>
          <w:sz w:val="22"/>
          <w:szCs w:val="22"/>
          <w:lang w:val="ru-RU"/>
        </w:rPr>
        <w:t>Э.Унаняну</w:t>
      </w:r>
      <w:proofErr w:type="spellEnd"/>
      <w:r w:rsidR="00A310D6" w:rsidRPr="006D5B4F">
        <w:rPr>
          <w:rFonts w:ascii="GHEA Grapalat" w:hAnsi="GHEA Grapalat"/>
          <w:sz w:val="22"/>
          <w:szCs w:val="22"/>
          <w:lang w:val="ru-RU"/>
        </w:rPr>
        <w:t>.</w:t>
      </w:r>
    </w:p>
    <w:p w14:paraId="362D216F" w14:textId="64464A4E" w:rsidR="00A310D6" w:rsidRPr="006D5B4F" w:rsidRDefault="00A310D6" w:rsidP="00A310D6">
      <w:pPr>
        <w:pStyle w:val="31"/>
        <w:widowControl w:val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6D5B4F">
        <w:rPr>
          <w:rFonts w:ascii="GHEA Grapalat" w:hAnsi="GHEA Grapalat"/>
          <w:b w:val="0"/>
          <w:i w:val="0"/>
          <w:szCs w:val="22"/>
          <w:u w:val="none"/>
          <w:lang w:val="ru-RU"/>
        </w:rPr>
        <w:t>Тел: (060) 37</w:t>
      </w:r>
      <w:r w:rsidR="006D5B4F" w:rsidRPr="006D5B4F">
        <w:rPr>
          <w:rFonts w:ascii="GHEA Grapalat" w:hAnsi="GHEA Grapalat"/>
          <w:b w:val="0"/>
          <w:i w:val="0"/>
          <w:szCs w:val="22"/>
          <w:u w:val="none"/>
          <w:lang w:val="en-US"/>
        </w:rPr>
        <w:t xml:space="preserve"> </w:t>
      </w:r>
      <w:r w:rsidRPr="006D5B4F">
        <w:rPr>
          <w:rFonts w:ascii="GHEA Grapalat" w:hAnsi="GHEA Grapalat"/>
          <w:b w:val="0"/>
          <w:i w:val="0"/>
          <w:szCs w:val="22"/>
          <w:u w:val="none"/>
          <w:lang w:val="ru-RU"/>
        </w:rPr>
        <w:t>22</w:t>
      </w:r>
      <w:r w:rsidR="006D5B4F" w:rsidRPr="006D5B4F">
        <w:rPr>
          <w:rFonts w:ascii="GHEA Grapalat" w:hAnsi="GHEA Grapalat"/>
          <w:b w:val="0"/>
          <w:i w:val="0"/>
          <w:szCs w:val="22"/>
          <w:u w:val="none"/>
          <w:lang w:val="en-US"/>
        </w:rPr>
        <w:t xml:space="preserve"> </w:t>
      </w:r>
      <w:r w:rsidRPr="006D5B4F">
        <w:rPr>
          <w:rFonts w:ascii="GHEA Grapalat" w:hAnsi="GHEA Grapalat"/>
          <w:b w:val="0"/>
          <w:i w:val="0"/>
          <w:szCs w:val="22"/>
          <w:u w:val="none"/>
          <w:lang w:val="ru-RU"/>
        </w:rPr>
        <w:t>56, 094.47.60.00</w:t>
      </w:r>
    </w:p>
    <w:p w14:paraId="7C686B13" w14:textId="77777777" w:rsidR="00A310D6" w:rsidRPr="006D5B4F" w:rsidRDefault="00A310D6" w:rsidP="00A310D6">
      <w:pPr>
        <w:pStyle w:val="31"/>
        <w:widowControl w:val="0"/>
        <w:spacing w:line="360" w:lineRule="auto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proofErr w:type="spellStart"/>
      <w:r w:rsidRPr="006D5B4F">
        <w:rPr>
          <w:rFonts w:ascii="GHEA Grapalat" w:hAnsi="GHEA Grapalat"/>
          <w:b w:val="0"/>
          <w:i w:val="0"/>
          <w:szCs w:val="22"/>
          <w:u w:val="none"/>
          <w:lang w:val="ru-RU"/>
        </w:rPr>
        <w:t>Эл.почта</w:t>
      </w:r>
      <w:proofErr w:type="spellEnd"/>
      <w:r w:rsidRPr="006D5B4F">
        <w:rPr>
          <w:rFonts w:ascii="GHEA Grapalat" w:hAnsi="GHEA Grapalat"/>
          <w:b w:val="0"/>
          <w:i w:val="0"/>
          <w:szCs w:val="22"/>
          <w:u w:val="none"/>
          <w:lang w:val="ru-RU"/>
        </w:rPr>
        <w:t xml:space="preserve">: </w:t>
      </w:r>
      <w:proofErr w:type="spellStart"/>
      <w:r w:rsidRPr="006D5B4F">
        <w:rPr>
          <w:rFonts w:ascii="GHEA Grapalat" w:hAnsi="GHEA Grapalat"/>
          <w:i w:val="0"/>
          <w:szCs w:val="22"/>
        </w:rPr>
        <w:t>sptcgnumner</w:t>
      </w:r>
      <w:proofErr w:type="spellEnd"/>
      <w:r w:rsidRPr="006D5B4F">
        <w:rPr>
          <w:rFonts w:ascii="GHEA Grapalat" w:hAnsi="GHEA Grapalat"/>
          <w:i w:val="0"/>
          <w:szCs w:val="22"/>
          <w:lang w:val="ru-RU"/>
        </w:rPr>
        <w:t>@</w:t>
      </w:r>
      <w:proofErr w:type="spellStart"/>
      <w:r w:rsidRPr="006D5B4F">
        <w:rPr>
          <w:rFonts w:ascii="GHEA Grapalat" w:hAnsi="GHEA Grapalat"/>
          <w:i w:val="0"/>
          <w:szCs w:val="22"/>
        </w:rPr>
        <w:t>gmail</w:t>
      </w:r>
      <w:proofErr w:type="spellEnd"/>
      <w:r w:rsidRPr="006D5B4F">
        <w:rPr>
          <w:rFonts w:ascii="GHEA Grapalat" w:hAnsi="GHEA Grapalat"/>
          <w:i w:val="0"/>
          <w:szCs w:val="22"/>
          <w:lang w:val="ru-RU"/>
        </w:rPr>
        <w:t>.</w:t>
      </w:r>
      <w:r w:rsidRPr="006D5B4F">
        <w:rPr>
          <w:rFonts w:ascii="GHEA Grapalat" w:hAnsi="GHEA Grapalat"/>
          <w:i w:val="0"/>
          <w:szCs w:val="22"/>
        </w:rPr>
        <w:t>com</w:t>
      </w:r>
    </w:p>
    <w:p w14:paraId="4CE0AA3E" w14:textId="77777777" w:rsidR="00A310D6" w:rsidRPr="006D5B4F" w:rsidRDefault="00A310D6" w:rsidP="00A310D6">
      <w:pPr>
        <w:pStyle w:val="31"/>
        <w:widowControl w:val="0"/>
        <w:spacing w:line="360" w:lineRule="auto"/>
        <w:ind w:firstLine="0"/>
        <w:rPr>
          <w:rFonts w:ascii="GHEA Grapalat" w:hAnsi="GHEA Grapalat" w:cs="Sylfaen"/>
          <w:b w:val="0"/>
          <w:szCs w:val="22"/>
          <w:u w:val="none"/>
          <w:lang w:val="ru-RU"/>
        </w:rPr>
      </w:pPr>
      <w:r w:rsidRPr="006D5B4F">
        <w:rPr>
          <w:rFonts w:ascii="GHEA Grapalat" w:hAnsi="GHEA Grapalat"/>
          <w:b w:val="0"/>
          <w:i w:val="0"/>
          <w:szCs w:val="22"/>
          <w:u w:val="none"/>
          <w:lang w:val="ru-RU"/>
        </w:rPr>
        <w:t xml:space="preserve">Заказчик:  </w:t>
      </w:r>
      <w:r w:rsidRPr="006D5B4F">
        <w:rPr>
          <w:rFonts w:ascii="GHEA Grapalat" w:hAnsi="GHEA Grapalat"/>
          <w:i w:val="0"/>
          <w:szCs w:val="22"/>
          <w:lang w:val="ru-RU"/>
        </w:rPr>
        <w:t xml:space="preserve">ГНКО “Территориальная служба сейсмической защиты” </w:t>
      </w:r>
      <w:ins w:id="0" w:author="USER" w:date="2024-03-05T10:54:00Z">
        <w:r w:rsidRPr="006D5B4F">
          <w:rPr>
            <w:rFonts w:ascii="GHEA Grapalat" w:hAnsi="GHEA Grapalat"/>
            <w:szCs w:val="22"/>
            <w:lang w:val="ru-RU"/>
          </w:rPr>
          <w:t>МВД</w:t>
        </w:r>
      </w:ins>
      <w:r w:rsidRPr="006D5B4F">
        <w:rPr>
          <w:rFonts w:ascii="GHEA Grapalat" w:hAnsi="GHEA Grapalat"/>
          <w:i w:val="0"/>
          <w:szCs w:val="22"/>
          <w:lang w:val="ru-RU"/>
        </w:rPr>
        <w:t xml:space="preserve"> РА</w:t>
      </w:r>
    </w:p>
    <w:p w14:paraId="6554E404" w14:textId="61EFED8E" w:rsidR="00467DC8" w:rsidRPr="005F3BF7" w:rsidRDefault="00467DC8" w:rsidP="00A310D6">
      <w:pPr>
        <w:widowControl w:val="0"/>
        <w:spacing w:line="360" w:lineRule="auto"/>
        <w:jc w:val="both"/>
        <w:rPr>
          <w:rFonts w:ascii="GHEA Grapalat" w:hAnsi="GHEA Grapalat" w:cs="Sylfaen"/>
          <w:b/>
          <w:sz w:val="20"/>
          <w:lang w:val="ru-RU"/>
        </w:rPr>
      </w:pPr>
    </w:p>
    <w:sectPr w:rsidR="00467DC8" w:rsidRPr="005F3BF7" w:rsidSect="00C66D32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32B5" w14:textId="77777777" w:rsidR="00BC63A8" w:rsidRDefault="00BC63A8" w:rsidP="00CC087F">
      <w:r>
        <w:separator/>
      </w:r>
    </w:p>
  </w:endnote>
  <w:endnote w:type="continuationSeparator" w:id="0">
    <w:p w14:paraId="18DE574E" w14:textId="77777777" w:rsidR="00BC63A8" w:rsidRDefault="00BC63A8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4DB2" w14:textId="77777777" w:rsidR="00943C58" w:rsidRDefault="00157EBC" w:rsidP="00C66D3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43C5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73A291" w14:textId="77777777" w:rsidR="00943C58" w:rsidRDefault="00943C58" w:rsidP="00C66D3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15ADB" w14:textId="77777777" w:rsidR="00943C58" w:rsidRDefault="00157EBC" w:rsidP="00C66D3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43C5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3DB2">
      <w:rPr>
        <w:rStyle w:val="a9"/>
        <w:noProof/>
      </w:rPr>
      <w:t>2</w:t>
    </w:r>
    <w:r>
      <w:rPr>
        <w:rStyle w:val="a9"/>
      </w:rPr>
      <w:fldChar w:fldCharType="end"/>
    </w:r>
  </w:p>
  <w:p w14:paraId="792789E7" w14:textId="77777777" w:rsidR="00943C58" w:rsidRDefault="00943C58" w:rsidP="00C66D3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B0779" w14:textId="77777777" w:rsidR="00BC63A8" w:rsidRDefault="00BC63A8" w:rsidP="00CC087F">
      <w:r>
        <w:separator/>
      </w:r>
    </w:p>
  </w:footnote>
  <w:footnote w:type="continuationSeparator" w:id="0">
    <w:p w14:paraId="17B8E9A4" w14:textId="77777777" w:rsidR="00BC63A8" w:rsidRDefault="00BC63A8" w:rsidP="00CC087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C0C"/>
    <w:rsid w:val="0000462E"/>
    <w:rsid w:val="00005F38"/>
    <w:rsid w:val="0000794F"/>
    <w:rsid w:val="00014EF5"/>
    <w:rsid w:val="00016FD6"/>
    <w:rsid w:val="00017AEB"/>
    <w:rsid w:val="000208A1"/>
    <w:rsid w:val="000228DB"/>
    <w:rsid w:val="00032F49"/>
    <w:rsid w:val="00035463"/>
    <w:rsid w:val="00042EAD"/>
    <w:rsid w:val="00047DF6"/>
    <w:rsid w:val="0006248E"/>
    <w:rsid w:val="00064151"/>
    <w:rsid w:val="00077A10"/>
    <w:rsid w:val="00086B53"/>
    <w:rsid w:val="00087856"/>
    <w:rsid w:val="000921E8"/>
    <w:rsid w:val="000A2316"/>
    <w:rsid w:val="000A53B3"/>
    <w:rsid w:val="000A6547"/>
    <w:rsid w:val="000C1C6B"/>
    <w:rsid w:val="000D32D0"/>
    <w:rsid w:val="000D7A2F"/>
    <w:rsid w:val="000E057B"/>
    <w:rsid w:val="000F2B01"/>
    <w:rsid w:val="001002D1"/>
    <w:rsid w:val="0010169B"/>
    <w:rsid w:val="00106FED"/>
    <w:rsid w:val="00133C78"/>
    <w:rsid w:val="0013582F"/>
    <w:rsid w:val="00146D54"/>
    <w:rsid w:val="00157EBC"/>
    <w:rsid w:val="0016565B"/>
    <w:rsid w:val="00165D2C"/>
    <w:rsid w:val="00183ACF"/>
    <w:rsid w:val="001847C8"/>
    <w:rsid w:val="00195D5E"/>
    <w:rsid w:val="001978F9"/>
    <w:rsid w:val="001A209A"/>
    <w:rsid w:val="001A36B5"/>
    <w:rsid w:val="001A3D7C"/>
    <w:rsid w:val="001B1DE3"/>
    <w:rsid w:val="001B22D3"/>
    <w:rsid w:val="001D114F"/>
    <w:rsid w:val="001D451D"/>
    <w:rsid w:val="001E6664"/>
    <w:rsid w:val="001F0DCF"/>
    <w:rsid w:val="001F2F9B"/>
    <w:rsid w:val="001F39F5"/>
    <w:rsid w:val="00207BAB"/>
    <w:rsid w:val="00211CE5"/>
    <w:rsid w:val="00215D28"/>
    <w:rsid w:val="00215D45"/>
    <w:rsid w:val="00237C99"/>
    <w:rsid w:val="00251F10"/>
    <w:rsid w:val="00253553"/>
    <w:rsid w:val="00253A13"/>
    <w:rsid w:val="00255A9A"/>
    <w:rsid w:val="00262A35"/>
    <w:rsid w:val="00264E33"/>
    <w:rsid w:val="00270099"/>
    <w:rsid w:val="002737AF"/>
    <w:rsid w:val="002777F4"/>
    <w:rsid w:val="00283193"/>
    <w:rsid w:val="002945A6"/>
    <w:rsid w:val="00297D0B"/>
    <w:rsid w:val="002A118D"/>
    <w:rsid w:val="002A1DA5"/>
    <w:rsid w:val="002A721F"/>
    <w:rsid w:val="002B53EA"/>
    <w:rsid w:val="002C0D07"/>
    <w:rsid w:val="002C1777"/>
    <w:rsid w:val="002D629E"/>
    <w:rsid w:val="002D7E21"/>
    <w:rsid w:val="002E5058"/>
    <w:rsid w:val="002E7B3B"/>
    <w:rsid w:val="002F4949"/>
    <w:rsid w:val="00307004"/>
    <w:rsid w:val="00317D06"/>
    <w:rsid w:val="0032738D"/>
    <w:rsid w:val="0033235D"/>
    <w:rsid w:val="00336AB5"/>
    <w:rsid w:val="00354988"/>
    <w:rsid w:val="003624B5"/>
    <w:rsid w:val="00362E12"/>
    <w:rsid w:val="00370733"/>
    <w:rsid w:val="003746D6"/>
    <w:rsid w:val="00384A8A"/>
    <w:rsid w:val="00394BEE"/>
    <w:rsid w:val="003A213D"/>
    <w:rsid w:val="003A536E"/>
    <w:rsid w:val="003A550F"/>
    <w:rsid w:val="003A7AB1"/>
    <w:rsid w:val="003A7D36"/>
    <w:rsid w:val="003C0BB4"/>
    <w:rsid w:val="003C50C6"/>
    <w:rsid w:val="003D312A"/>
    <w:rsid w:val="003D3C78"/>
    <w:rsid w:val="003E4527"/>
    <w:rsid w:val="00406781"/>
    <w:rsid w:val="004100F8"/>
    <w:rsid w:val="00417765"/>
    <w:rsid w:val="004244DF"/>
    <w:rsid w:val="00425F2B"/>
    <w:rsid w:val="00432D0B"/>
    <w:rsid w:val="00441B41"/>
    <w:rsid w:val="00442C82"/>
    <w:rsid w:val="004465D7"/>
    <w:rsid w:val="00450C6A"/>
    <w:rsid w:val="0045354C"/>
    <w:rsid w:val="00454834"/>
    <w:rsid w:val="00454FC7"/>
    <w:rsid w:val="004614CF"/>
    <w:rsid w:val="00467DC8"/>
    <w:rsid w:val="0047451C"/>
    <w:rsid w:val="0047599F"/>
    <w:rsid w:val="00477FE3"/>
    <w:rsid w:val="00482904"/>
    <w:rsid w:val="004900A4"/>
    <w:rsid w:val="00490114"/>
    <w:rsid w:val="004A4703"/>
    <w:rsid w:val="004A528F"/>
    <w:rsid w:val="004B149F"/>
    <w:rsid w:val="004B492D"/>
    <w:rsid w:val="004B5543"/>
    <w:rsid w:val="004C10F8"/>
    <w:rsid w:val="004C2EDC"/>
    <w:rsid w:val="004F520F"/>
    <w:rsid w:val="0051224A"/>
    <w:rsid w:val="00514210"/>
    <w:rsid w:val="00516075"/>
    <w:rsid w:val="00516D2E"/>
    <w:rsid w:val="00527DB0"/>
    <w:rsid w:val="005345C4"/>
    <w:rsid w:val="00545925"/>
    <w:rsid w:val="005513C5"/>
    <w:rsid w:val="00556015"/>
    <w:rsid w:val="00557A90"/>
    <w:rsid w:val="005606DC"/>
    <w:rsid w:val="005623F2"/>
    <w:rsid w:val="00567A7C"/>
    <w:rsid w:val="00570751"/>
    <w:rsid w:val="005757F1"/>
    <w:rsid w:val="0058432E"/>
    <w:rsid w:val="005848B5"/>
    <w:rsid w:val="005A646F"/>
    <w:rsid w:val="005B7B0E"/>
    <w:rsid w:val="005C0D24"/>
    <w:rsid w:val="005E0E5D"/>
    <w:rsid w:val="005E3BF5"/>
    <w:rsid w:val="005E6606"/>
    <w:rsid w:val="005F3BF7"/>
    <w:rsid w:val="005F5313"/>
    <w:rsid w:val="00602AEB"/>
    <w:rsid w:val="00607447"/>
    <w:rsid w:val="00621AE6"/>
    <w:rsid w:val="006312E1"/>
    <w:rsid w:val="00636A30"/>
    <w:rsid w:val="00645D4C"/>
    <w:rsid w:val="00650ED1"/>
    <w:rsid w:val="0065116B"/>
    <w:rsid w:val="00663A44"/>
    <w:rsid w:val="00667984"/>
    <w:rsid w:val="00676D23"/>
    <w:rsid w:val="0067702D"/>
    <w:rsid w:val="00681F81"/>
    <w:rsid w:val="006951D5"/>
    <w:rsid w:val="006C1369"/>
    <w:rsid w:val="006D2C99"/>
    <w:rsid w:val="006D5B38"/>
    <w:rsid w:val="006D5B4F"/>
    <w:rsid w:val="006E182A"/>
    <w:rsid w:val="006E1944"/>
    <w:rsid w:val="006F7D75"/>
    <w:rsid w:val="00700DA3"/>
    <w:rsid w:val="007018CB"/>
    <w:rsid w:val="007049FA"/>
    <w:rsid w:val="00713060"/>
    <w:rsid w:val="00717729"/>
    <w:rsid w:val="007215D7"/>
    <w:rsid w:val="0072714B"/>
    <w:rsid w:val="007304BE"/>
    <w:rsid w:val="0075633E"/>
    <w:rsid w:val="007576D5"/>
    <w:rsid w:val="007605D4"/>
    <w:rsid w:val="007664AD"/>
    <w:rsid w:val="00774118"/>
    <w:rsid w:val="007744C0"/>
    <w:rsid w:val="007877E2"/>
    <w:rsid w:val="00790021"/>
    <w:rsid w:val="00792AFB"/>
    <w:rsid w:val="007A448A"/>
    <w:rsid w:val="007A6E96"/>
    <w:rsid w:val="007B1596"/>
    <w:rsid w:val="007C2938"/>
    <w:rsid w:val="007C5578"/>
    <w:rsid w:val="007C59C7"/>
    <w:rsid w:val="007C708D"/>
    <w:rsid w:val="007D2C49"/>
    <w:rsid w:val="007D369B"/>
    <w:rsid w:val="007D5086"/>
    <w:rsid w:val="007D62F8"/>
    <w:rsid w:val="007E397F"/>
    <w:rsid w:val="007E66C9"/>
    <w:rsid w:val="007F4430"/>
    <w:rsid w:val="00802274"/>
    <w:rsid w:val="008030C5"/>
    <w:rsid w:val="008049DD"/>
    <w:rsid w:val="00805683"/>
    <w:rsid w:val="008111AF"/>
    <w:rsid w:val="00826F12"/>
    <w:rsid w:val="0083206C"/>
    <w:rsid w:val="0083291A"/>
    <w:rsid w:val="008340D5"/>
    <w:rsid w:val="008371CE"/>
    <w:rsid w:val="008426E9"/>
    <w:rsid w:val="008456E7"/>
    <w:rsid w:val="00852DCF"/>
    <w:rsid w:val="008544F2"/>
    <w:rsid w:val="00860D2F"/>
    <w:rsid w:val="00862C70"/>
    <w:rsid w:val="00863823"/>
    <w:rsid w:val="00871DF8"/>
    <w:rsid w:val="00876C0C"/>
    <w:rsid w:val="00880542"/>
    <w:rsid w:val="008830E5"/>
    <w:rsid w:val="008835CF"/>
    <w:rsid w:val="00887987"/>
    <w:rsid w:val="00892AAB"/>
    <w:rsid w:val="00893A89"/>
    <w:rsid w:val="008A2273"/>
    <w:rsid w:val="008A3527"/>
    <w:rsid w:val="008A452E"/>
    <w:rsid w:val="008A79F4"/>
    <w:rsid w:val="008B68E1"/>
    <w:rsid w:val="008C79FA"/>
    <w:rsid w:val="008D3BB6"/>
    <w:rsid w:val="008E0B6F"/>
    <w:rsid w:val="008E530B"/>
    <w:rsid w:val="008F1CD6"/>
    <w:rsid w:val="008F3657"/>
    <w:rsid w:val="008F6033"/>
    <w:rsid w:val="009079B6"/>
    <w:rsid w:val="00910C8C"/>
    <w:rsid w:val="00913335"/>
    <w:rsid w:val="00913FFE"/>
    <w:rsid w:val="00930E26"/>
    <w:rsid w:val="00931527"/>
    <w:rsid w:val="0093600F"/>
    <w:rsid w:val="00943C58"/>
    <w:rsid w:val="00954384"/>
    <w:rsid w:val="0095670D"/>
    <w:rsid w:val="00956757"/>
    <w:rsid w:val="009656D6"/>
    <w:rsid w:val="0096570A"/>
    <w:rsid w:val="00973C46"/>
    <w:rsid w:val="0098413B"/>
    <w:rsid w:val="00984790"/>
    <w:rsid w:val="00986E06"/>
    <w:rsid w:val="009905C8"/>
    <w:rsid w:val="00992DBB"/>
    <w:rsid w:val="009966DD"/>
    <w:rsid w:val="00996768"/>
    <w:rsid w:val="009A4225"/>
    <w:rsid w:val="009B385D"/>
    <w:rsid w:val="009C1901"/>
    <w:rsid w:val="009D2544"/>
    <w:rsid w:val="009D4561"/>
    <w:rsid w:val="009E0987"/>
    <w:rsid w:val="009E1966"/>
    <w:rsid w:val="009E43E9"/>
    <w:rsid w:val="009E5E19"/>
    <w:rsid w:val="009E6AA8"/>
    <w:rsid w:val="009F2169"/>
    <w:rsid w:val="009F627F"/>
    <w:rsid w:val="00A056F9"/>
    <w:rsid w:val="00A07976"/>
    <w:rsid w:val="00A12041"/>
    <w:rsid w:val="00A15AE4"/>
    <w:rsid w:val="00A164D7"/>
    <w:rsid w:val="00A23DB2"/>
    <w:rsid w:val="00A310D6"/>
    <w:rsid w:val="00A33A89"/>
    <w:rsid w:val="00A47F43"/>
    <w:rsid w:val="00A50CBD"/>
    <w:rsid w:val="00A57025"/>
    <w:rsid w:val="00A61A67"/>
    <w:rsid w:val="00A813F8"/>
    <w:rsid w:val="00A8166A"/>
    <w:rsid w:val="00A86BD8"/>
    <w:rsid w:val="00A8784E"/>
    <w:rsid w:val="00AB158A"/>
    <w:rsid w:val="00AC3A59"/>
    <w:rsid w:val="00AC7CDD"/>
    <w:rsid w:val="00AD0C93"/>
    <w:rsid w:val="00AD1447"/>
    <w:rsid w:val="00AD3B70"/>
    <w:rsid w:val="00AD7F5D"/>
    <w:rsid w:val="00AE0AB8"/>
    <w:rsid w:val="00AE73BA"/>
    <w:rsid w:val="00AF3B92"/>
    <w:rsid w:val="00B160E3"/>
    <w:rsid w:val="00B16470"/>
    <w:rsid w:val="00B20559"/>
    <w:rsid w:val="00B238D5"/>
    <w:rsid w:val="00B26427"/>
    <w:rsid w:val="00B36A5B"/>
    <w:rsid w:val="00B50359"/>
    <w:rsid w:val="00B52AC6"/>
    <w:rsid w:val="00B572F2"/>
    <w:rsid w:val="00B575B0"/>
    <w:rsid w:val="00B6017A"/>
    <w:rsid w:val="00B743E1"/>
    <w:rsid w:val="00B76DE9"/>
    <w:rsid w:val="00B9106B"/>
    <w:rsid w:val="00B95434"/>
    <w:rsid w:val="00BA35A6"/>
    <w:rsid w:val="00BA46C2"/>
    <w:rsid w:val="00BA4728"/>
    <w:rsid w:val="00BB0FAE"/>
    <w:rsid w:val="00BB6621"/>
    <w:rsid w:val="00BB6761"/>
    <w:rsid w:val="00BC097D"/>
    <w:rsid w:val="00BC2BD6"/>
    <w:rsid w:val="00BC63A8"/>
    <w:rsid w:val="00BE4A6D"/>
    <w:rsid w:val="00BF00CC"/>
    <w:rsid w:val="00BF056F"/>
    <w:rsid w:val="00BF26D1"/>
    <w:rsid w:val="00C038F6"/>
    <w:rsid w:val="00C04BEB"/>
    <w:rsid w:val="00C10CEC"/>
    <w:rsid w:val="00C11BDA"/>
    <w:rsid w:val="00C124A5"/>
    <w:rsid w:val="00C163E2"/>
    <w:rsid w:val="00C21350"/>
    <w:rsid w:val="00C2299A"/>
    <w:rsid w:val="00C27197"/>
    <w:rsid w:val="00C36DB6"/>
    <w:rsid w:val="00C415BE"/>
    <w:rsid w:val="00C51EBE"/>
    <w:rsid w:val="00C53524"/>
    <w:rsid w:val="00C561C6"/>
    <w:rsid w:val="00C65DBB"/>
    <w:rsid w:val="00C66D32"/>
    <w:rsid w:val="00C74B1D"/>
    <w:rsid w:val="00C85848"/>
    <w:rsid w:val="00C872C3"/>
    <w:rsid w:val="00C93432"/>
    <w:rsid w:val="00CB0DC6"/>
    <w:rsid w:val="00CC0249"/>
    <w:rsid w:val="00CC087F"/>
    <w:rsid w:val="00CC1379"/>
    <w:rsid w:val="00CC4E08"/>
    <w:rsid w:val="00D0162F"/>
    <w:rsid w:val="00D02581"/>
    <w:rsid w:val="00D03577"/>
    <w:rsid w:val="00D044C2"/>
    <w:rsid w:val="00D134DC"/>
    <w:rsid w:val="00D15765"/>
    <w:rsid w:val="00D22D27"/>
    <w:rsid w:val="00D27613"/>
    <w:rsid w:val="00D277A8"/>
    <w:rsid w:val="00D31DBD"/>
    <w:rsid w:val="00D33206"/>
    <w:rsid w:val="00D40430"/>
    <w:rsid w:val="00D506AC"/>
    <w:rsid w:val="00D57504"/>
    <w:rsid w:val="00D65353"/>
    <w:rsid w:val="00D70E1D"/>
    <w:rsid w:val="00D73AF3"/>
    <w:rsid w:val="00D73C40"/>
    <w:rsid w:val="00D748F7"/>
    <w:rsid w:val="00D76354"/>
    <w:rsid w:val="00DA0871"/>
    <w:rsid w:val="00DB2270"/>
    <w:rsid w:val="00DB6C85"/>
    <w:rsid w:val="00DC0103"/>
    <w:rsid w:val="00DD59A1"/>
    <w:rsid w:val="00DD6C9A"/>
    <w:rsid w:val="00DD7D54"/>
    <w:rsid w:val="00DE3467"/>
    <w:rsid w:val="00DF17BD"/>
    <w:rsid w:val="00DF2750"/>
    <w:rsid w:val="00DF5C62"/>
    <w:rsid w:val="00DF7268"/>
    <w:rsid w:val="00E0618E"/>
    <w:rsid w:val="00E13B2B"/>
    <w:rsid w:val="00E16120"/>
    <w:rsid w:val="00E20F82"/>
    <w:rsid w:val="00E23FF6"/>
    <w:rsid w:val="00E2504F"/>
    <w:rsid w:val="00E301A4"/>
    <w:rsid w:val="00E304F9"/>
    <w:rsid w:val="00E31415"/>
    <w:rsid w:val="00E3347E"/>
    <w:rsid w:val="00E35164"/>
    <w:rsid w:val="00E40CC3"/>
    <w:rsid w:val="00E51021"/>
    <w:rsid w:val="00E5566A"/>
    <w:rsid w:val="00E83D8E"/>
    <w:rsid w:val="00E97A40"/>
    <w:rsid w:val="00EA2308"/>
    <w:rsid w:val="00EA4644"/>
    <w:rsid w:val="00EA4E30"/>
    <w:rsid w:val="00EB3334"/>
    <w:rsid w:val="00EB3548"/>
    <w:rsid w:val="00EC6D4B"/>
    <w:rsid w:val="00EF4F35"/>
    <w:rsid w:val="00EF779B"/>
    <w:rsid w:val="00F12DBE"/>
    <w:rsid w:val="00F13A3E"/>
    <w:rsid w:val="00F14B43"/>
    <w:rsid w:val="00F24454"/>
    <w:rsid w:val="00F30D62"/>
    <w:rsid w:val="00F40E23"/>
    <w:rsid w:val="00F429A6"/>
    <w:rsid w:val="00F46F96"/>
    <w:rsid w:val="00F53053"/>
    <w:rsid w:val="00F5563B"/>
    <w:rsid w:val="00F5639B"/>
    <w:rsid w:val="00F6375E"/>
    <w:rsid w:val="00F66551"/>
    <w:rsid w:val="00F67FF8"/>
    <w:rsid w:val="00F8253E"/>
    <w:rsid w:val="00F83FFD"/>
    <w:rsid w:val="00F93B91"/>
    <w:rsid w:val="00F94A7E"/>
    <w:rsid w:val="00F95220"/>
    <w:rsid w:val="00F956F5"/>
    <w:rsid w:val="00FA21A5"/>
    <w:rsid w:val="00FA7189"/>
    <w:rsid w:val="00FB1291"/>
    <w:rsid w:val="00FB32E1"/>
    <w:rsid w:val="00FB4817"/>
    <w:rsid w:val="00FB562F"/>
    <w:rsid w:val="00FB6084"/>
    <w:rsid w:val="00FC4335"/>
    <w:rsid w:val="00FD6964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EC1F"/>
  <w15:docId w15:val="{F093219C-2899-4409-97B0-D32D91CE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B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047DF6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styleId="ac">
    <w:name w:val="Subtitle"/>
    <w:basedOn w:val="a"/>
    <w:next w:val="a"/>
    <w:link w:val="ad"/>
    <w:uiPriority w:val="11"/>
    <w:qFormat/>
    <w:rsid w:val="00DD59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d">
    <w:name w:val="Подзаголовок Знак"/>
    <w:basedOn w:val="a0"/>
    <w:link w:val="ac"/>
    <w:uiPriority w:val="11"/>
    <w:rsid w:val="00DD59A1"/>
    <w:rPr>
      <w:rFonts w:eastAsiaTheme="minorEastAsia"/>
      <w:color w:val="5A5A5A" w:themeColor="text1" w:themeTint="A5"/>
      <w:spacing w:val="15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D5B4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Armen</cp:lastModifiedBy>
  <cp:revision>51</cp:revision>
  <cp:lastPrinted>2018-03-30T07:41:00Z</cp:lastPrinted>
  <dcterms:created xsi:type="dcterms:W3CDTF">2020-07-22T07:50:00Z</dcterms:created>
  <dcterms:modified xsi:type="dcterms:W3CDTF">2026-06-12T08:43:00Z</dcterms:modified>
</cp:coreProperties>
</file>